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9804" w14:textId="77777777" w:rsidR="0024667E" w:rsidRDefault="004C011E" w:rsidP="001463A5">
      <w:pPr>
        <w:pStyle w:val="Title"/>
      </w:pPr>
      <w:r>
        <w:t>Teaching Strategies Showcase</w:t>
      </w:r>
    </w:p>
    <w:p w14:paraId="1965AD18" w14:textId="77777777" w:rsidR="00D73B0B" w:rsidRDefault="00EB038C" w:rsidP="007407FA">
      <w:pPr>
        <w:pStyle w:val="Subtitle"/>
      </w:pPr>
      <w:r>
        <w:t xml:space="preserve">Indiana University’s </w:t>
      </w:r>
      <w:r w:rsidR="0024667E">
        <w:t xml:space="preserve">Teaching for Student </w:t>
      </w:r>
      <w:r w:rsidR="0024667E" w:rsidRPr="007407FA">
        <w:rPr>
          <w:rFonts w:cs="Arial"/>
        </w:rPr>
        <w:t>Success</w:t>
      </w:r>
    </w:p>
    <w:p w14:paraId="6CAE2AD0" w14:textId="77777777" w:rsidR="004C011E" w:rsidRPr="004C011E" w:rsidRDefault="0024667E" w:rsidP="00F647CF">
      <w:pPr>
        <w:pStyle w:val="Subtitle"/>
      </w:pPr>
      <w:r>
        <w:t xml:space="preserve"> Module </w:t>
      </w:r>
      <w:r w:rsidR="002576B0">
        <w:t>6</w:t>
      </w:r>
      <w:r w:rsidR="002A39BF">
        <w:t xml:space="preserve">: </w:t>
      </w:r>
      <w:r w:rsidR="002576B0">
        <w:t>Active</w:t>
      </w:r>
      <w:r w:rsidR="002A39BF">
        <w:t xml:space="preserve"> Learning</w:t>
      </w:r>
    </w:p>
    <w:p w14:paraId="70AD5722" w14:textId="77777777" w:rsidR="0024667E" w:rsidRDefault="0024667E" w:rsidP="0024667E">
      <w:pPr>
        <w:rPr>
          <w:rFonts w:cs="Arial"/>
        </w:rPr>
      </w:pPr>
    </w:p>
    <w:p w14:paraId="44F4B102" w14:textId="77777777" w:rsidR="00F647CF" w:rsidRPr="00F647CF" w:rsidRDefault="00F647CF" w:rsidP="00F647CF">
      <w:pPr>
        <w:rPr>
          <w:rFonts w:ascii="Times New Roman" w:hAnsi="Times New Roman"/>
        </w:rPr>
      </w:pPr>
      <w:r>
        <w:rPr>
          <w:bCs/>
          <w:color w:val="000000"/>
        </w:rPr>
        <w:t>Title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 w:rsidR="002A39BF">
        <w:rPr>
          <w:color w:val="000000"/>
        </w:rPr>
        <w:t xml:space="preserve">Problem-Based Learning  </w:t>
      </w:r>
    </w:p>
    <w:p w14:paraId="7A3764BA" w14:textId="3CDD525C" w:rsidR="00F647CF" w:rsidRPr="00F647CF" w:rsidRDefault="00F647CF" w:rsidP="00F647CF">
      <w:pPr>
        <w:rPr>
          <w:rFonts w:ascii="Times New Roman" w:hAnsi="Times New Roman"/>
        </w:rPr>
      </w:pPr>
      <w:r>
        <w:rPr>
          <w:bCs/>
          <w:color w:val="000000"/>
        </w:rPr>
        <w:t>Strategist:</w:t>
      </w:r>
      <w:r w:rsidRPr="00F647CF">
        <w:rPr>
          <w:color w:val="000000"/>
        </w:rPr>
        <w:t xml:space="preserve"> </w:t>
      </w:r>
      <w:r w:rsidRPr="00F647CF">
        <w:rPr>
          <w:color w:val="000000"/>
        </w:rPr>
        <w:tab/>
      </w:r>
      <w:r w:rsidR="002A39BF">
        <w:rPr>
          <w:color w:val="000000"/>
        </w:rPr>
        <w:t xml:space="preserve">Vesna </w:t>
      </w:r>
      <w:proofErr w:type="spellStart"/>
      <w:ins w:id="0" w:author="Balac, Vesna" w:date="2024-10-28T12:20:00Z">
        <w:r w:rsidR="001211CE" w:rsidRPr="001211CE">
          <w:rPr>
            <w:color w:val="000000"/>
          </w:rPr>
          <w:t>Balać</w:t>
        </w:r>
        <w:proofErr w:type="spellEnd"/>
        <w:r w:rsidR="001211CE">
          <w:rPr>
            <w:color w:val="000000"/>
          </w:rPr>
          <w:t xml:space="preserve"> </w:t>
        </w:r>
      </w:ins>
      <w:del w:id="1" w:author="Balac, Vesna" w:date="2024-10-28T12:20:00Z">
        <w:r w:rsidR="002A39BF" w:rsidDel="001211CE">
          <w:rPr>
            <w:color w:val="000000"/>
          </w:rPr>
          <w:delText>Balac</w:delText>
        </w:r>
      </w:del>
      <w:r w:rsidR="002A39BF">
        <w:rPr>
          <w:color w:val="000000"/>
        </w:rPr>
        <w:t xml:space="preserve"> </w:t>
      </w:r>
    </w:p>
    <w:p w14:paraId="3A202CF4" w14:textId="77777777" w:rsidR="00F647CF" w:rsidRDefault="00F647CF" w:rsidP="00F647CF">
      <w:pPr>
        <w:rPr>
          <w:color w:val="000000"/>
        </w:rPr>
      </w:pPr>
      <w:r w:rsidRPr="00F647CF">
        <w:rPr>
          <w:bCs/>
          <w:color w:val="000000"/>
        </w:rPr>
        <w:t>Affiliation</w:t>
      </w:r>
      <w:r>
        <w:rPr>
          <w:bCs/>
          <w:color w:val="000000"/>
        </w:rPr>
        <w:t>:</w:t>
      </w:r>
      <w:r w:rsidRPr="00F647CF">
        <w:rPr>
          <w:bCs/>
          <w:color w:val="000000"/>
        </w:rPr>
        <w:tab/>
      </w:r>
      <w:r w:rsidRPr="00F647CF">
        <w:rPr>
          <w:color w:val="000000"/>
        </w:rPr>
        <w:t xml:space="preserve">IU </w:t>
      </w:r>
      <w:r w:rsidR="002A39BF">
        <w:rPr>
          <w:color w:val="000000"/>
        </w:rPr>
        <w:t>Northwest</w:t>
      </w:r>
    </w:p>
    <w:p w14:paraId="7F69705E" w14:textId="77777777" w:rsidR="00AD66C7" w:rsidRPr="00972F45" w:rsidRDefault="00F647CF" w:rsidP="00F647CF">
      <w:pPr>
        <w:pStyle w:val="Heading1"/>
      </w:pPr>
      <w:r>
        <w:t>Context for this strategy</w:t>
      </w:r>
    </w:p>
    <w:p w14:paraId="0B08BD4A" w14:textId="195E638A" w:rsidR="00AD66C7" w:rsidRDefault="00A909EC" w:rsidP="00AD66C7">
      <w:r>
        <w:rPr>
          <w:color w:val="000000"/>
        </w:rPr>
        <w:t xml:space="preserve">Problem-based learning (PBL) is an </w:t>
      </w:r>
      <w:r w:rsidRPr="00A909EC">
        <w:rPr>
          <w:color w:val="000000"/>
        </w:rPr>
        <w:t xml:space="preserve">instructional method </w:t>
      </w:r>
      <w:del w:id="2" w:author="Balac, Vesna" w:date="2024-10-28T12:13:00Z">
        <w:r w:rsidRPr="00A909EC" w:rsidDel="000A44BF">
          <w:rPr>
            <w:color w:val="000000"/>
          </w:rPr>
          <w:delText>in which</w:delText>
        </w:r>
      </w:del>
      <w:ins w:id="3" w:author="Balac, Vesna" w:date="2024-10-28T12:13:00Z">
        <w:r w:rsidR="000A44BF">
          <w:rPr>
            <w:color w:val="000000"/>
          </w:rPr>
          <w:t>where</w:t>
        </w:r>
      </w:ins>
      <w:r w:rsidRPr="00A909EC">
        <w:rPr>
          <w:color w:val="000000"/>
        </w:rPr>
        <w:t xml:space="preserve"> </w:t>
      </w:r>
      <w:r>
        <w:rPr>
          <w:color w:val="000000"/>
        </w:rPr>
        <w:t xml:space="preserve">small groups of </w:t>
      </w:r>
      <w:r w:rsidRPr="00A909EC">
        <w:rPr>
          <w:color w:val="000000"/>
        </w:rPr>
        <w:t xml:space="preserve">students learn </w:t>
      </w:r>
      <w:r>
        <w:rPr>
          <w:color w:val="000000"/>
        </w:rPr>
        <w:t xml:space="preserve">collaboratively </w:t>
      </w:r>
      <w:r w:rsidR="0003764D">
        <w:rPr>
          <w:color w:val="000000"/>
        </w:rPr>
        <w:t xml:space="preserve">through facilitated problem </w:t>
      </w:r>
      <w:r w:rsidRPr="00A909EC">
        <w:rPr>
          <w:color w:val="000000"/>
        </w:rPr>
        <w:t>solving</w:t>
      </w:r>
      <w:r>
        <w:rPr>
          <w:color w:val="000000"/>
        </w:rPr>
        <w:t xml:space="preserve">. </w:t>
      </w:r>
      <w:r w:rsidRPr="00A909EC">
        <w:rPr>
          <w:color w:val="000000"/>
        </w:rPr>
        <w:t xml:space="preserve">PBL </w:t>
      </w:r>
      <w:r>
        <w:rPr>
          <w:color w:val="000000"/>
        </w:rPr>
        <w:t xml:space="preserve">helps </w:t>
      </w:r>
      <w:r w:rsidRPr="00A909EC">
        <w:rPr>
          <w:color w:val="000000"/>
        </w:rPr>
        <w:t>develop content knowledge, critical thinking strategies,</w:t>
      </w:r>
      <w:r>
        <w:rPr>
          <w:color w:val="000000"/>
        </w:rPr>
        <w:t xml:space="preserve"> and self-directed learning skills </w:t>
      </w:r>
      <w:r w:rsidR="005B1157">
        <w:rPr>
          <w:color w:val="000000"/>
        </w:rPr>
        <w:t xml:space="preserve">while </w:t>
      </w:r>
      <w:r>
        <w:rPr>
          <w:color w:val="000000"/>
        </w:rPr>
        <w:t xml:space="preserve">solving </w:t>
      </w:r>
      <w:r w:rsidRPr="00A909EC">
        <w:rPr>
          <w:color w:val="000000"/>
        </w:rPr>
        <w:t>authentic problems</w:t>
      </w:r>
      <w:r w:rsidR="005B1157">
        <w:rPr>
          <w:color w:val="000000"/>
        </w:rPr>
        <w:t xml:space="preserve"> in collaboration with other students</w:t>
      </w:r>
      <w:r w:rsidRPr="00A909EC">
        <w:rPr>
          <w:color w:val="000000"/>
        </w:rPr>
        <w:t xml:space="preserve">.  </w:t>
      </w:r>
      <w:r>
        <w:rPr>
          <w:color w:val="000000"/>
        </w:rPr>
        <w:t>This strategy can</w:t>
      </w:r>
      <w:r w:rsidR="00FB494A">
        <w:rPr>
          <w:color w:val="000000"/>
        </w:rPr>
        <w:t xml:space="preserve"> be implemented either</w:t>
      </w:r>
      <w:r>
        <w:rPr>
          <w:color w:val="000000"/>
        </w:rPr>
        <w:t xml:space="preserve"> on a smaller scale, over one class period, or on a larger scale, depending on the nature of the content. </w:t>
      </w:r>
    </w:p>
    <w:p w14:paraId="69526C2A" w14:textId="77777777" w:rsidR="00AD66C7" w:rsidRPr="00972F45" w:rsidRDefault="00F647CF" w:rsidP="00F647CF">
      <w:pPr>
        <w:pStyle w:val="Heading1"/>
      </w:pPr>
      <w:r>
        <w:t>Materials needed to implement this strategy</w:t>
      </w:r>
    </w:p>
    <w:p w14:paraId="1A0C6E83" w14:textId="4A5EC9E1" w:rsidR="00FB494A" w:rsidRDefault="005B1157" w:rsidP="00FB494A">
      <w:pPr>
        <w:pStyle w:val="ListParagraph"/>
        <w:numPr>
          <w:ilvl w:val="0"/>
          <w:numId w:val="41"/>
        </w:numPr>
        <w:rPr>
          <w:color w:val="000000"/>
        </w:rPr>
      </w:pPr>
      <w:r>
        <w:rPr>
          <w:color w:val="000000"/>
        </w:rPr>
        <w:t>At least one laptop</w:t>
      </w:r>
      <w:r w:rsidR="00FB494A">
        <w:rPr>
          <w:color w:val="000000"/>
        </w:rPr>
        <w:t xml:space="preserve"> with </w:t>
      </w:r>
      <w:ins w:id="4" w:author="Balac, Vesna" w:date="2024-10-28T12:14:00Z">
        <w:r w:rsidR="000A44BF">
          <w:rPr>
            <w:color w:val="000000"/>
          </w:rPr>
          <w:t>an </w:t>
        </w:r>
      </w:ins>
      <w:r w:rsidR="00FB494A">
        <w:rPr>
          <w:color w:val="000000"/>
        </w:rPr>
        <w:t>internet connection</w:t>
      </w:r>
      <w:r>
        <w:rPr>
          <w:color w:val="000000"/>
        </w:rPr>
        <w:t xml:space="preserve"> per student group</w:t>
      </w:r>
      <w:r w:rsidR="00FB494A">
        <w:rPr>
          <w:color w:val="000000"/>
        </w:rPr>
        <w:t xml:space="preserve"> </w:t>
      </w:r>
    </w:p>
    <w:p w14:paraId="00EFBB6C" w14:textId="77777777" w:rsidR="000A44BF" w:rsidRDefault="00FB494A" w:rsidP="00FB494A">
      <w:pPr>
        <w:pStyle w:val="ListParagraph"/>
        <w:numPr>
          <w:ilvl w:val="0"/>
          <w:numId w:val="41"/>
        </w:numPr>
        <w:rPr>
          <w:ins w:id="5" w:author="Balac, Vesna" w:date="2024-10-28T12:16:00Z"/>
          <w:color w:val="000000"/>
        </w:rPr>
      </w:pPr>
      <w:r>
        <w:rPr>
          <w:color w:val="000000"/>
        </w:rPr>
        <w:t>Interactive whiteboard (e.g.</w:t>
      </w:r>
      <w:ins w:id="6" w:author="Balac, Vesna" w:date="2024-10-28T12:15:00Z">
        <w:r w:rsidR="000A44BF">
          <w:rPr>
            <w:color w:val="000000"/>
          </w:rPr>
          <w:t>,</w:t>
        </w:r>
      </w:ins>
      <w:r>
        <w:rPr>
          <w:color w:val="000000"/>
        </w:rPr>
        <w:t xml:space="preserve"> </w:t>
      </w:r>
      <w:r w:rsidRPr="00FB494A">
        <w:rPr>
          <w:color w:val="000000"/>
        </w:rPr>
        <w:t>whiteboard (</w:t>
      </w:r>
      <w:hyperlink r:id="rId7" w:history="1">
        <w:r w:rsidRPr="00FB494A">
          <w:rPr>
            <w:rStyle w:val="Hyperlink"/>
          </w:rPr>
          <w:t>https://webwhiteboard.com/</w:t>
        </w:r>
      </w:hyperlink>
      <w:r w:rsidRPr="00FB494A">
        <w:rPr>
          <w:color w:val="000000"/>
        </w:rPr>
        <w:t>)</w:t>
      </w:r>
      <w:r w:rsidR="000A44BF">
        <w:rPr>
          <w:color w:val="000000"/>
        </w:rPr>
        <w:t xml:space="preserve"> </w:t>
      </w:r>
    </w:p>
    <w:p w14:paraId="69F8569A" w14:textId="29DBC22C" w:rsidR="003368F4" w:rsidRPr="00FB494A" w:rsidRDefault="000A44BF">
      <w:pPr>
        <w:pStyle w:val="ListParagraph"/>
        <w:numPr>
          <w:ilvl w:val="1"/>
          <w:numId w:val="41"/>
        </w:numPr>
        <w:rPr>
          <w:color w:val="000000"/>
        </w:rPr>
        <w:pPrChange w:id="7" w:author="Balac, Vesna" w:date="2024-10-28T12:16:00Z">
          <w:pPr>
            <w:pStyle w:val="ListParagraph"/>
            <w:numPr>
              <w:numId w:val="41"/>
            </w:numPr>
            <w:ind w:hanging="360"/>
          </w:pPr>
        </w:pPrChange>
      </w:pPr>
      <w:ins w:id="8" w:author="Balac, Vesna" w:date="2024-10-28T12:13:00Z">
        <w:r>
          <w:rPr>
            <w:color w:val="000000"/>
          </w:rPr>
          <w:t>If</w:t>
        </w:r>
      </w:ins>
      <w:ins w:id="9" w:author="Balac, Vesna" w:date="2024-10-28T12:16:00Z">
        <w:r>
          <w:rPr>
            <w:color w:val="000000"/>
          </w:rPr>
          <w:t xml:space="preserve"> students do not have access to a</w:t>
        </w:r>
      </w:ins>
      <w:ins w:id="10" w:author="Balac, Vesna" w:date="2024-10-28T12:17:00Z">
        <w:r>
          <w:rPr>
            <w:color w:val="000000"/>
          </w:rPr>
          <w:t>n interactive</w:t>
        </w:r>
      </w:ins>
      <w:ins w:id="11" w:author="Balac, Vesna" w:date="2024-10-28T12:16:00Z">
        <w:r>
          <w:rPr>
            <w:color w:val="000000"/>
          </w:rPr>
          <w:t xml:space="preserve"> whiteboard, t</w:t>
        </w:r>
      </w:ins>
      <w:ins w:id="12" w:author="Balac, Vesna" w:date="2024-10-28T12:17:00Z">
        <w:r>
          <w:rPr>
            <w:color w:val="000000"/>
          </w:rPr>
          <w:t>hey can use a traditional dry-erase board or a blackboard.</w:t>
        </w:r>
      </w:ins>
    </w:p>
    <w:p w14:paraId="771F48EE" w14:textId="77777777" w:rsidR="003368F4" w:rsidRPr="008B71D8" w:rsidRDefault="003368F4" w:rsidP="00FB494A">
      <w:pPr>
        <w:pStyle w:val="ListParagraph"/>
        <w:rPr>
          <w:color w:val="000000"/>
        </w:rPr>
      </w:pPr>
    </w:p>
    <w:p w14:paraId="063DBD63" w14:textId="77777777" w:rsidR="00F647CF" w:rsidRDefault="00F647CF" w:rsidP="00F647CF">
      <w:pPr>
        <w:pStyle w:val="Heading1"/>
        <w:rPr>
          <w:rFonts w:eastAsiaTheme="minorEastAsia"/>
        </w:rPr>
      </w:pPr>
      <w:r>
        <w:rPr>
          <w:rFonts w:eastAsiaTheme="minorEastAsia"/>
        </w:rPr>
        <w:t>Step-by-step implementation</w:t>
      </w:r>
    </w:p>
    <w:p w14:paraId="09973A3D" w14:textId="12AB6095" w:rsidR="00935D6B" w:rsidRDefault="00FB494A" w:rsidP="00935D6B">
      <w:pPr>
        <w:numPr>
          <w:ilvl w:val="0"/>
          <w:numId w:val="42"/>
        </w:numPr>
        <w:spacing w:after="240" w:line="276" w:lineRule="auto"/>
        <w:rPr>
          <w:rFonts w:eastAsia="Georgia" w:cs="Georgia"/>
        </w:rPr>
      </w:pPr>
      <w:r>
        <w:rPr>
          <w:rFonts w:eastAsia="Georgia" w:cs="Georgia"/>
        </w:rPr>
        <w:t xml:space="preserve">Introduce </w:t>
      </w:r>
      <w:ins w:id="13" w:author="Balac, Vesna" w:date="2024-10-28T12:14:00Z">
        <w:r w:rsidR="000A44BF">
          <w:rPr>
            <w:rFonts w:eastAsia="Georgia" w:cs="Georgia"/>
          </w:rPr>
          <w:t>the </w:t>
        </w:r>
      </w:ins>
      <w:r>
        <w:rPr>
          <w:rFonts w:eastAsia="Georgia" w:cs="Georgia"/>
        </w:rPr>
        <w:t>PBL</w:t>
      </w:r>
      <w:r w:rsidR="00935D6B">
        <w:rPr>
          <w:rFonts w:eastAsia="Georgia" w:cs="Georgia"/>
        </w:rPr>
        <w:t xml:space="preserve"> process to the students. You can describe the process as follows:</w:t>
      </w:r>
    </w:p>
    <w:p w14:paraId="09A1DD47" w14:textId="03CC3C77" w:rsidR="00935D6B" w:rsidRPr="00935D6B" w:rsidRDefault="003B7CE4" w:rsidP="00935D6B">
      <w:pPr>
        <w:pStyle w:val="ListParagraph"/>
        <w:numPr>
          <w:ilvl w:val="1"/>
          <w:numId w:val="42"/>
        </w:numPr>
        <w:spacing w:after="240" w:line="276" w:lineRule="auto"/>
        <w:rPr>
          <w:rFonts w:eastAsia="Georgia" w:cs="Georgia"/>
        </w:rPr>
      </w:pPr>
      <w:r w:rsidRPr="00935D6B">
        <w:rPr>
          <w:rFonts w:eastAsia="Georgia" w:cs="Georgia"/>
        </w:rPr>
        <w:t xml:space="preserve">Learning with PBL involves </w:t>
      </w:r>
      <w:del w:id="14" w:author="Balac, Vesna" w:date="2024-10-28T12:14:00Z">
        <w:r w:rsidRPr="00935D6B" w:rsidDel="000A44BF">
          <w:rPr>
            <w:rFonts w:eastAsia="Georgia" w:cs="Georgia"/>
          </w:rPr>
          <w:delText>the use of</w:delText>
        </w:r>
      </w:del>
      <w:ins w:id="15" w:author="Balac, Vesna" w:date="2024-10-28T12:14:00Z">
        <w:r w:rsidR="000A44BF">
          <w:rPr>
            <w:rFonts w:eastAsia="Georgia" w:cs="Georgia"/>
          </w:rPr>
          <w:t>using</w:t>
        </w:r>
      </w:ins>
      <w:r w:rsidRPr="00935D6B">
        <w:rPr>
          <w:rFonts w:eastAsia="Georgia" w:cs="Georgia"/>
        </w:rPr>
        <w:t xml:space="preserve"> an authentic real-life problem, which is presented to students as the first step in the process.</w:t>
      </w:r>
      <w:r w:rsidR="00935D6B" w:rsidRPr="00935D6B">
        <w:t xml:space="preserve"> </w:t>
      </w:r>
    </w:p>
    <w:p w14:paraId="21B2993A" w14:textId="77777777" w:rsidR="00935D6B" w:rsidRDefault="00935D6B" w:rsidP="00935D6B">
      <w:pPr>
        <w:pStyle w:val="ListParagraph"/>
        <w:numPr>
          <w:ilvl w:val="1"/>
          <w:numId w:val="42"/>
        </w:numPr>
        <w:spacing w:after="240" w:line="276" w:lineRule="auto"/>
        <w:rPr>
          <w:rFonts w:eastAsia="Georgia" w:cs="Georgia"/>
        </w:rPr>
      </w:pPr>
      <w:r w:rsidRPr="00935D6B">
        <w:rPr>
          <w:rFonts w:eastAsia="Georgia" w:cs="Georgia"/>
        </w:rPr>
        <w:t>The students then identify learning gaps by comparing what they know to what they want to know.</w:t>
      </w:r>
    </w:p>
    <w:p w14:paraId="5BAD14E5" w14:textId="77777777" w:rsidR="00935D6B" w:rsidRDefault="00935D6B" w:rsidP="00935D6B">
      <w:pPr>
        <w:pStyle w:val="ListParagraph"/>
        <w:numPr>
          <w:ilvl w:val="1"/>
          <w:numId w:val="42"/>
        </w:numPr>
        <w:spacing w:after="240" w:line="276" w:lineRule="auto"/>
        <w:rPr>
          <w:rFonts w:eastAsia="Georgia" w:cs="Georgia"/>
        </w:rPr>
      </w:pPr>
      <w:r w:rsidRPr="00935D6B">
        <w:rPr>
          <w:rFonts w:eastAsia="Georgia" w:cs="Georgia"/>
        </w:rPr>
        <w:t xml:space="preserve">This is followed by defining the task and identifying things that need to be accomplished to complete the problem, which involves generating a hypothesis about the problem and setting learning objectives. </w:t>
      </w:r>
    </w:p>
    <w:p w14:paraId="1A077254" w14:textId="77777777" w:rsidR="00935D6B" w:rsidRDefault="00935D6B" w:rsidP="00935D6B">
      <w:pPr>
        <w:pStyle w:val="ListParagraph"/>
        <w:numPr>
          <w:ilvl w:val="1"/>
          <w:numId w:val="42"/>
        </w:numPr>
        <w:spacing w:after="240" w:line="276" w:lineRule="auto"/>
        <w:rPr>
          <w:rFonts w:eastAsia="Georgia" w:cs="Georgia"/>
        </w:rPr>
      </w:pPr>
      <w:r w:rsidRPr="00935D6B">
        <w:rPr>
          <w:rFonts w:eastAsia="Georgia" w:cs="Georgia"/>
        </w:rPr>
        <w:t xml:space="preserve">This will lead to researching and gathering necessary information. </w:t>
      </w:r>
    </w:p>
    <w:p w14:paraId="2AB9D1E4" w14:textId="77777777" w:rsidR="00935D6B" w:rsidRDefault="00935D6B" w:rsidP="00935D6B">
      <w:pPr>
        <w:pStyle w:val="ListParagraph"/>
        <w:numPr>
          <w:ilvl w:val="1"/>
          <w:numId w:val="42"/>
        </w:numPr>
        <w:spacing w:after="240" w:line="276" w:lineRule="auto"/>
        <w:rPr>
          <w:rFonts w:eastAsia="Georgia" w:cs="Georgia"/>
        </w:rPr>
      </w:pPr>
      <w:r w:rsidRPr="00935D6B">
        <w:rPr>
          <w:rFonts w:eastAsia="Georgia" w:cs="Georgia"/>
        </w:rPr>
        <w:t xml:space="preserve">Once information is gathered, students revise their initial hypothesis and formulate a solution to the problem. </w:t>
      </w:r>
    </w:p>
    <w:p w14:paraId="35B5D558" w14:textId="0FB7FB2B" w:rsidR="00935D6B" w:rsidRDefault="00935D6B" w:rsidP="00935D6B">
      <w:pPr>
        <w:pStyle w:val="ListParagraph"/>
        <w:numPr>
          <w:ilvl w:val="1"/>
          <w:numId w:val="42"/>
        </w:numPr>
        <w:spacing w:after="240" w:line="276" w:lineRule="auto"/>
        <w:rPr>
          <w:rFonts w:eastAsia="Georgia" w:cs="Georgia"/>
        </w:rPr>
      </w:pPr>
      <w:del w:id="16" w:author="Balac, Vesna" w:date="2024-10-28T12:14:00Z">
        <w:r w:rsidRPr="00935D6B" w:rsidDel="000A44BF">
          <w:rPr>
            <w:rFonts w:eastAsia="Georgia" w:cs="Georgia"/>
          </w:rPr>
          <w:lastRenderedPageBreak/>
          <w:delText xml:space="preserve">Solution </w:delText>
        </w:r>
      </w:del>
      <w:ins w:id="17" w:author="Balac, Vesna" w:date="2024-10-28T12:14:00Z">
        <w:r w:rsidR="000A44BF">
          <w:rPr>
            <w:rFonts w:eastAsia="Georgia" w:cs="Georgia"/>
          </w:rPr>
          <w:t>The solution</w:t>
        </w:r>
        <w:r w:rsidR="000A44BF" w:rsidRPr="00935D6B">
          <w:rPr>
            <w:rFonts w:eastAsia="Georgia" w:cs="Georgia"/>
          </w:rPr>
          <w:t xml:space="preserve"> </w:t>
        </w:r>
      </w:ins>
      <w:r w:rsidRPr="00935D6B">
        <w:rPr>
          <w:rFonts w:eastAsia="Georgia" w:cs="Georgia"/>
        </w:rPr>
        <w:t xml:space="preserve">is then presented to the whole class, to a panel, or to the facilitator. </w:t>
      </w:r>
    </w:p>
    <w:p w14:paraId="1BC66FAE" w14:textId="77777777" w:rsidR="00FB494A" w:rsidRPr="00935D6B" w:rsidRDefault="00935D6B" w:rsidP="00935D6B">
      <w:pPr>
        <w:pStyle w:val="ListParagraph"/>
        <w:numPr>
          <w:ilvl w:val="1"/>
          <w:numId w:val="42"/>
        </w:numPr>
        <w:spacing w:after="240" w:line="276" w:lineRule="auto"/>
        <w:rPr>
          <w:rFonts w:eastAsia="Georgia" w:cs="Georgia"/>
        </w:rPr>
      </w:pPr>
      <w:r w:rsidRPr="00935D6B">
        <w:rPr>
          <w:rFonts w:eastAsia="Georgia" w:cs="Georgia"/>
        </w:rPr>
        <w:t>The process should end with a student reflection.</w:t>
      </w:r>
    </w:p>
    <w:p w14:paraId="26B73077" w14:textId="561D0040" w:rsidR="001239D2" w:rsidRDefault="001239D2" w:rsidP="001239D2">
      <w:pPr>
        <w:numPr>
          <w:ilvl w:val="0"/>
          <w:numId w:val="42"/>
        </w:numPr>
        <w:spacing w:after="240" w:line="276" w:lineRule="auto"/>
        <w:rPr>
          <w:rFonts w:eastAsia="Georgia" w:cs="Georgia"/>
        </w:rPr>
      </w:pPr>
      <w:r>
        <w:rPr>
          <w:rFonts w:eastAsia="Georgia" w:cs="Georgia"/>
        </w:rPr>
        <w:t>Present</w:t>
      </w:r>
      <w:r w:rsidR="00FB494A">
        <w:rPr>
          <w:rFonts w:eastAsia="Georgia" w:cs="Georgia"/>
        </w:rPr>
        <w:t xml:space="preserve"> a real-life problem for students to solve. It is best to introduce </w:t>
      </w:r>
      <w:r>
        <w:rPr>
          <w:rFonts w:eastAsia="Georgia" w:cs="Georgia"/>
        </w:rPr>
        <w:t xml:space="preserve">the problem in a </w:t>
      </w:r>
      <w:r w:rsidR="00FB494A">
        <w:rPr>
          <w:rFonts w:eastAsia="Georgia" w:cs="Georgia"/>
        </w:rPr>
        <w:t>f</w:t>
      </w:r>
      <w:r>
        <w:rPr>
          <w:rFonts w:eastAsia="Georgia" w:cs="Georgia"/>
        </w:rPr>
        <w:t>ormat that helps get student buy-in and</w:t>
      </w:r>
      <w:r w:rsidR="00FB494A">
        <w:rPr>
          <w:rFonts w:eastAsia="Georgia" w:cs="Georgia"/>
        </w:rPr>
        <w:t xml:space="preserve"> </w:t>
      </w:r>
      <w:r w:rsidRPr="001239D2">
        <w:rPr>
          <w:rFonts w:eastAsia="Georgia" w:cs="Georgia"/>
        </w:rPr>
        <w:t>initiate</w:t>
      </w:r>
      <w:r>
        <w:rPr>
          <w:rFonts w:eastAsia="Georgia" w:cs="Georgia"/>
        </w:rPr>
        <w:t>s</w:t>
      </w:r>
      <w:r w:rsidRPr="001239D2">
        <w:rPr>
          <w:rFonts w:eastAsia="Georgia" w:cs="Georgia"/>
        </w:rPr>
        <w:t xml:space="preserve"> student inquiry </w:t>
      </w:r>
      <w:r>
        <w:rPr>
          <w:rFonts w:eastAsia="Georgia" w:cs="Georgia"/>
        </w:rPr>
        <w:t>(e.g.</w:t>
      </w:r>
      <w:ins w:id="18" w:author="Balac, Vesna" w:date="2024-10-28T12:15:00Z">
        <w:r w:rsidR="000A44BF">
          <w:rPr>
            <w:rFonts w:eastAsia="Georgia" w:cs="Georgia"/>
          </w:rPr>
          <w:t>,</w:t>
        </w:r>
      </w:ins>
      <w:r>
        <w:rPr>
          <w:rFonts w:eastAsia="Georgia" w:cs="Georgia"/>
        </w:rPr>
        <w:t xml:space="preserve"> scripted video that you</w:t>
      </w:r>
      <w:r w:rsidR="0003764D">
        <w:rPr>
          <w:rFonts w:eastAsia="Georgia" w:cs="Georgia"/>
        </w:rPr>
        <w:t>r</w:t>
      </w:r>
      <w:r>
        <w:rPr>
          <w:rFonts w:eastAsia="Georgia" w:cs="Georgia"/>
        </w:rPr>
        <w:t xml:space="preserve"> colleagues can act in).</w:t>
      </w:r>
    </w:p>
    <w:p w14:paraId="5CCB1F4B" w14:textId="0670B6EC" w:rsidR="001239D2" w:rsidRDefault="001239D2" w:rsidP="001239D2">
      <w:pPr>
        <w:numPr>
          <w:ilvl w:val="0"/>
          <w:numId w:val="42"/>
        </w:numPr>
        <w:spacing w:after="240" w:line="276" w:lineRule="auto"/>
        <w:rPr>
          <w:rFonts w:eastAsia="Georgia" w:cs="Georgia"/>
        </w:rPr>
      </w:pPr>
      <w:r>
        <w:rPr>
          <w:rFonts w:eastAsia="Georgia" w:cs="Georgia"/>
        </w:rPr>
        <w:t>E</w:t>
      </w:r>
      <w:r w:rsidRPr="001239D2">
        <w:rPr>
          <w:rFonts w:eastAsia="Georgia" w:cs="Georgia"/>
        </w:rPr>
        <w:t>levate the purpose</w:t>
      </w:r>
      <w:r>
        <w:rPr>
          <w:rFonts w:eastAsia="Georgia" w:cs="Georgia"/>
        </w:rPr>
        <w:t xml:space="preserve"> of the problem by discussing it with the students and </w:t>
      </w:r>
      <w:del w:id="19" w:author="Balac, Vesna" w:date="2024-10-28T12:15:00Z">
        <w:r w:rsidDel="000A44BF">
          <w:rPr>
            <w:rFonts w:eastAsia="Georgia" w:cs="Georgia"/>
          </w:rPr>
          <w:delText xml:space="preserve">use </w:delText>
        </w:r>
      </w:del>
      <w:ins w:id="20" w:author="Balac, Vesna" w:date="2024-10-28T12:15:00Z">
        <w:r w:rsidR="000A44BF">
          <w:rPr>
            <w:rFonts w:eastAsia="Georgia" w:cs="Georgia"/>
          </w:rPr>
          <w:t>using</w:t>
        </w:r>
      </w:ins>
      <w:ins w:id="21" w:author="Balac, Vesna" w:date="2024-10-28T12:16:00Z">
        <w:r w:rsidR="000A44BF">
          <w:rPr>
            <w:rFonts w:eastAsia="Georgia" w:cs="Georgia"/>
          </w:rPr>
          <w:t xml:space="preserve"> real-life</w:t>
        </w:r>
      </w:ins>
      <w:ins w:id="22" w:author="Balac, Vesna" w:date="2024-10-28T12:15:00Z">
        <w:r w:rsidR="000A44BF">
          <w:rPr>
            <w:rFonts w:eastAsia="Georgia" w:cs="Georgia"/>
          </w:rPr>
          <w:t xml:space="preserve"> </w:t>
        </w:r>
      </w:ins>
      <w:r>
        <w:rPr>
          <w:rFonts w:eastAsia="Georgia" w:cs="Georgia"/>
        </w:rPr>
        <w:t xml:space="preserve">examples </w:t>
      </w:r>
      <w:r w:rsidRPr="001239D2">
        <w:rPr>
          <w:rFonts w:eastAsia="Georgia" w:cs="Georgia"/>
        </w:rPr>
        <w:t>as a hook designed to increase engagement and motivation</w:t>
      </w:r>
      <w:r w:rsidR="005B1157">
        <w:rPr>
          <w:rFonts w:eastAsia="Georgia" w:cs="Georgia"/>
        </w:rPr>
        <w:t>.</w:t>
      </w:r>
    </w:p>
    <w:p w14:paraId="777C66D2" w14:textId="77777777" w:rsidR="00935D6B" w:rsidRDefault="00935D6B" w:rsidP="00935D6B">
      <w:pPr>
        <w:numPr>
          <w:ilvl w:val="0"/>
          <w:numId w:val="42"/>
        </w:numPr>
        <w:spacing w:after="240" w:line="276" w:lineRule="auto"/>
        <w:rPr>
          <w:rFonts w:eastAsia="Georgia" w:cs="Georgia"/>
        </w:rPr>
      </w:pPr>
      <w:r>
        <w:rPr>
          <w:rFonts w:eastAsia="Georgia" w:cs="Georgia"/>
        </w:rPr>
        <w:t>Divide students into small groups and have them assign roles, including</w:t>
      </w:r>
      <w:r w:rsidR="005B1157">
        <w:rPr>
          <w:rFonts w:eastAsia="Georgia" w:cs="Georgia"/>
        </w:rPr>
        <w:t>:</w:t>
      </w:r>
    </w:p>
    <w:p w14:paraId="7A8179AD" w14:textId="77777777" w:rsidR="00935D6B" w:rsidRDefault="00935D6B" w:rsidP="00935D6B">
      <w:pPr>
        <w:pStyle w:val="ListParagraph"/>
        <w:numPr>
          <w:ilvl w:val="1"/>
          <w:numId w:val="42"/>
        </w:numPr>
        <w:spacing w:after="240" w:line="276" w:lineRule="auto"/>
        <w:rPr>
          <w:rFonts w:eastAsia="Georgia" w:cs="Georgia"/>
        </w:rPr>
      </w:pPr>
      <w:r>
        <w:rPr>
          <w:rFonts w:eastAsia="Georgia" w:cs="Georgia"/>
        </w:rPr>
        <w:t>T</w:t>
      </w:r>
      <w:r w:rsidRPr="00935D6B">
        <w:rPr>
          <w:rFonts w:eastAsia="Georgia" w:cs="Georgia"/>
        </w:rPr>
        <w:t>imekeeper- makes sure that the group stays on track</w:t>
      </w:r>
    </w:p>
    <w:p w14:paraId="5425D78F" w14:textId="77777777" w:rsidR="00935D6B" w:rsidRDefault="00935D6B" w:rsidP="00935D6B">
      <w:pPr>
        <w:pStyle w:val="ListParagraph"/>
        <w:numPr>
          <w:ilvl w:val="1"/>
          <w:numId w:val="42"/>
        </w:numPr>
        <w:spacing w:after="240" w:line="276" w:lineRule="auto"/>
        <w:rPr>
          <w:rFonts w:eastAsia="Georgia" w:cs="Georgia"/>
        </w:rPr>
      </w:pPr>
      <w:r w:rsidRPr="00935D6B">
        <w:rPr>
          <w:rFonts w:eastAsia="Georgia" w:cs="Georgia"/>
        </w:rPr>
        <w:t>Summarizer- provides a summary of the discussion for othe</w:t>
      </w:r>
      <w:r>
        <w:rPr>
          <w:rFonts w:eastAsia="Georgia" w:cs="Georgia"/>
        </w:rPr>
        <w:t>r students to approve or amend</w:t>
      </w:r>
    </w:p>
    <w:p w14:paraId="4ACB7093" w14:textId="77777777" w:rsidR="00935D6B" w:rsidRDefault="00935D6B" w:rsidP="00935D6B">
      <w:pPr>
        <w:pStyle w:val="ListParagraph"/>
        <w:numPr>
          <w:ilvl w:val="1"/>
          <w:numId w:val="42"/>
        </w:numPr>
        <w:spacing w:after="240" w:line="276" w:lineRule="auto"/>
        <w:rPr>
          <w:rFonts w:eastAsia="Georgia" w:cs="Georgia"/>
        </w:rPr>
      </w:pPr>
      <w:r w:rsidRPr="00935D6B">
        <w:rPr>
          <w:rFonts w:eastAsia="Georgia" w:cs="Georgia"/>
        </w:rPr>
        <w:t>Recorder- takes notes on the whiteboard</w:t>
      </w:r>
    </w:p>
    <w:p w14:paraId="79AA9941" w14:textId="77777777" w:rsidR="00935D6B" w:rsidRPr="00935D6B" w:rsidRDefault="00935D6B" w:rsidP="00935D6B">
      <w:pPr>
        <w:pStyle w:val="ListParagraph"/>
        <w:numPr>
          <w:ilvl w:val="1"/>
          <w:numId w:val="42"/>
        </w:numPr>
        <w:spacing w:after="240" w:line="276" w:lineRule="auto"/>
        <w:rPr>
          <w:rFonts w:eastAsia="Georgia" w:cs="Georgia"/>
        </w:rPr>
      </w:pPr>
      <w:r w:rsidRPr="00935D6B">
        <w:rPr>
          <w:rFonts w:eastAsia="Georgia" w:cs="Georgia"/>
        </w:rPr>
        <w:t>Team member- participates in discussion and reviews resource materials</w:t>
      </w:r>
    </w:p>
    <w:p w14:paraId="20C65B5C" w14:textId="77777777" w:rsidR="001239D2" w:rsidRDefault="00935D6B" w:rsidP="001239D2">
      <w:pPr>
        <w:numPr>
          <w:ilvl w:val="0"/>
          <w:numId w:val="42"/>
        </w:numPr>
        <w:spacing w:after="240" w:line="276" w:lineRule="auto"/>
        <w:rPr>
          <w:rFonts w:eastAsia="Georgia" w:cs="Georgia"/>
        </w:rPr>
      </w:pPr>
      <w:r>
        <w:rPr>
          <w:rFonts w:eastAsia="Georgia" w:cs="Georgia"/>
        </w:rPr>
        <w:t xml:space="preserve">Facilitate the process and provide scaffolding as needed. </w:t>
      </w:r>
      <w:r w:rsidR="00677988">
        <w:rPr>
          <w:rFonts w:eastAsia="Georgia" w:cs="Georgia"/>
        </w:rPr>
        <w:t>Some facilitation techniques that may be used include:</w:t>
      </w:r>
    </w:p>
    <w:p w14:paraId="74AB9EED" w14:textId="77777777" w:rsidR="00677988" w:rsidRPr="00866EF6" w:rsidRDefault="00677988" w:rsidP="005B1157">
      <w:pPr>
        <w:numPr>
          <w:ilvl w:val="0"/>
          <w:numId w:val="43"/>
        </w:numPr>
        <w:spacing w:after="251" w:line="259" w:lineRule="auto"/>
        <w:ind w:left="1440" w:right="45" w:hanging="720"/>
        <w:rPr>
          <w:color w:val="000000"/>
          <w:szCs w:val="22"/>
        </w:rPr>
      </w:pPr>
      <w:r w:rsidRPr="00866EF6">
        <w:rPr>
          <w:color w:val="000000"/>
          <w:szCs w:val="22"/>
        </w:rPr>
        <w:t xml:space="preserve">Jump starting- asking students about how they </w:t>
      </w:r>
      <w:r w:rsidR="005B1157">
        <w:rPr>
          <w:color w:val="000000"/>
          <w:szCs w:val="22"/>
        </w:rPr>
        <w:t>plan to</w:t>
      </w:r>
      <w:r w:rsidRPr="00866EF6">
        <w:rPr>
          <w:color w:val="000000"/>
          <w:szCs w:val="22"/>
        </w:rPr>
        <w:t xml:space="preserve"> approach the problem </w:t>
      </w:r>
    </w:p>
    <w:p w14:paraId="76FCE760" w14:textId="77777777" w:rsidR="00677988" w:rsidRPr="00866EF6" w:rsidRDefault="00677988" w:rsidP="005B1157">
      <w:pPr>
        <w:numPr>
          <w:ilvl w:val="0"/>
          <w:numId w:val="43"/>
        </w:numPr>
        <w:spacing w:after="3" w:line="477" w:lineRule="auto"/>
        <w:ind w:left="1440" w:right="45" w:hanging="720"/>
        <w:rPr>
          <w:color w:val="000000"/>
          <w:szCs w:val="22"/>
        </w:rPr>
      </w:pPr>
      <w:r w:rsidRPr="00866EF6">
        <w:rPr>
          <w:color w:val="000000"/>
          <w:szCs w:val="22"/>
        </w:rPr>
        <w:t xml:space="preserve">Check-ups- asking students to think about how what they are discussing relates to their goal of solving the problem </w:t>
      </w:r>
      <w:r w:rsidR="008F2716">
        <w:rPr>
          <w:color w:val="000000"/>
          <w:szCs w:val="22"/>
        </w:rPr>
        <w:t>at hand</w:t>
      </w:r>
    </w:p>
    <w:p w14:paraId="5F4542B0" w14:textId="77777777" w:rsidR="00677988" w:rsidRDefault="00677988" w:rsidP="005B1157">
      <w:pPr>
        <w:numPr>
          <w:ilvl w:val="0"/>
          <w:numId w:val="43"/>
        </w:numPr>
        <w:spacing w:after="3" w:line="477" w:lineRule="auto"/>
        <w:ind w:left="1440" w:right="45" w:hanging="720"/>
        <w:rPr>
          <w:color w:val="000000"/>
          <w:szCs w:val="22"/>
        </w:rPr>
      </w:pPr>
      <w:r w:rsidRPr="00866EF6">
        <w:rPr>
          <w:color w:val="000000"/>
          <w:szCs w:val="22"/>
        </w:rPr>
        <w:t xml:space="preserve">Stepping back- asking students to step back and talk about their </w:t>
      </w:r>
      <w:r w:rsidR="008F2716">
        <w:rPr>
          <w:color w:val="000000"/>
          <w:szCs w:val="22"/>
        </w:rPr>
        <w:t xml:space="preserve">learning goals; this </w:t>
      </w:r>
      <w:r w:rsidRPr="00866EF6">
        <w:rPr>
          <w:color w:val="000000"/>
          <w:szCs w:val="22"/>
        </w:rPr>
        <w:t xml:space="preserve">assures that they remain focused on the problem </w:t>
      </w:r>
    </w:p>
    <w:p w14:paraId="7F1C3AAB" w14:textId="77777777" w:rsidR="00677988" w:rsidRDefault="00677988" w:rsidP="005B1157">
      <w:pPr>
        <w:numPr>
          <w:ilvl w:val="0"/>
          <w:numId w:val="43"/>
        </w:numPr>
        <w:spacing w:after="3" w:line="477" w:lineRule="auto"/>
        <w:ind w:left="1440" w:right="45" w:hanging="720"/>
        <w:rPr>
          <w:color w:val="000000"/>
          <w:szCs w:val="22"/>
        </w:rPr>
      </w:pPr>
      <w:r w:rsidRPr="009503E0">
        <w:rPr>
          <w:color w:val="000000"/>
          <w:szCs w:val="22"/>
        </w:rPr>
        <w:t xml:space="preserve">Dropping hints- helping students move forward when they are stuck </w:t>
      </w:r>
      <w:r w:rsidR="005B1157">
        <w:rPr>
          <w:color w:val="000000"/>
          <w:szCs w:val="22"/>
        </w:rPr>
        <w:t xml:space="preserve">in the problem-solving process </w:t>
      </w:r>
    </w:p>
    <w:p w14:paraId="79039F10" w14:textId="77777777" w:rsidR="00677988" w:rsidRDefault="00677988" w:rsidP="001239D2">
      <w:pPr>
        <w:numPr>
          <w:ilvl w:val="0"/>
          <w:numId w:val="42"/>
        </w:numPr>
        <w:spacing w:after="240" w:line="276" w:lineRule="auto"/>
        <w:rPr>
          <w:rFonts w:eastAsia="Georgia" w:cs="Georgia"/>
        </w:rPr>
      </w:pPr>
      <w:r>
        <w:rPr>
          <w:rFonts w:eastAsia="Georgia" w:cs="Georgia"/>
        </w:rPr>
        <w:t>Students present their solution</w:t>
      </w:r>
      <w:r w:rsidR="0003764D">
        <w:rPr>
          <w:rFonts w:eastAsia="Georgia" w:cs="Georgia"/>
        </w:rPr>
        <w:t>s</w:t>
      </w:r>
      <w:r>
        <w:rPr>
          <w:rFonts w:eastAsia="Georgia" w:cs="Georgia"/>
        </w:rPr>
        <w:t xml:space="preserve"> to the problem. You may consider providing a rubric or a list of expectations to help students stay on task. </w:t>
      </w:r>
      <w:r w:rsidR="008F2716">
        <w:rPr>
          <w:rFonts w:eastAsia="Georgia" w:cs="Georgia"/>
        </w:rPr>
        <w:t xml:space="preserve">This step of the process allows groups to learn from each other’s solutions. </w:t>
      </w:r>
      <w:r>
        <w:rPr>
          <w:rFonts w:eastAsia="Georgia" w:cs="Georgia"/>
        </w:rPr>
        <w:t xml:space="preserve"> </w:t>
      </w:r>
    </w:p>
    <w:p w14:paraId="1AFA2D37" w14:textId="77777777" w:rsidR="00677988" w:rsidRDefault="00677988" w:rsidP="001239D2">
      <w:pPr>
        <w:numPr>
          <w:ilvl w:val="0"/>
          <w:numId w:val="42"/>
        </w:numPr>
        <w:spacing w:after="240" w:line="276" w:lineRule="auto"/>
        <w:rPr>
          <w:rFonts w:eastAsia="Georgia" w:cs="Georgia"/>
        </w:rPr>
      </w:pPr>
      <w:r>
        <w:rPr>
          <w:rFonts w:eastAsia="Georgia" w:cs="Georgia"/>
        </w:rPr>
        <w:t>Students reflect on their learning. The reflection can be structured</w:t>
      </w:r>
      <w:r w:rsidR="008F2716">
        <w:rPr>
          <w:rFonts w:eastAsia="Georgia" w:cs="Georgia"/>
        </w:rPr>
        <w:t xml:space="preserve">, depending on </w:t>
      </w:r>
      <w:r>
        <w:rPr>
          <w:rFonts w:eastAsia="Georgia" w:cs="Georgia"/>
        </w:rPr>
        <w:t xml:space="preserve">what best fits the learning situation.  </w:t>
      </w:r>
    </w:p>
    <w:p w14:paraId="0AA548F6" w14:textId="77777777" w:rsidR="00F647CF" w:rsidRDefault="00F647CF" w:rsidP="00F647CF">
      <w:pPr>
        <w:pStyle w:val="Heading1"/>
        <w:rPr>
          <w:rFonts w:eastAsiaTheme="minorEastAsia"/>
        </w:rPr>
      </w:pPr>
      <w:r>
        <w:rPr>
          <w:rFonts w:eastAsiaTheme="minorEastAsia"/>
        </w:rPr>
        <w:lastRenderedPageBreak/>
        <w:t>Student response to this strategy</w:t>
      </w:r>
    </w:p>
    <w:p w14:paraId="01ECBEC4" w14:textId="3246ECF1" w:rsidR="00677988" w:rsidRDefault="005B1157" w:rsidP="00677988">
      <w:pPr>
        <w:pStyle w:val="Heading1"/>
        <w:jc w:val="left"/>
        <w:rPr>
          <w:rFonts w:ascii="Georgia" w:eastAsia="Times New Roman" w:hAnsi="Georgia" w:cs="Times New Roman"/>
          <w:b w:val="0"/>
          <w:sz w:val="24"/>
          <w:szCs w:val="24"/>
        </w:rPr>
      </w:pPr>
      <w:r>
        <w:rPr>
          <w:rFonts w:ascii="Georgia" w:eastAsia="Times New Roman" w:hAnsi="Georgia" w:cs="Times New Roman"/>
          <w:b w:val="0"/>
          <w:sz w:val="24"/>
          <w:szCs w:val="24"/>
        </w:rPr>
        <w:t>When asked about what they like</w:t>
      </w:r>
      <w:r w:rsidR="00677988" w:rsidRPr="00677988">
        <w:rPr>
          <w:rFonts w:ascii="Georgia" w:eastAsia="Times New Roman" w:hAnsi="Georgia" w:cs="Times New Roman"/>
          <w:b w:val="0"/>
          <w:sz w:val="24"/>
          <w:szCs w:val="24"/>
        </w:rPr>
        <w:t xml:space="preserve"> the most</w:t>
      </w:r>
      <w:r w:rsidR="00677988">
        <w:rPr>
          <w:rFonts w:ascii="Georgia" w:eastAsia="Times New Roman" w:hAnsi="Georgia" w:cs="Times New Roman"/>
          <w:b w:val="0"/>
          <w:sz w:val="24"/>
          <w:szCs w:val="24"/>
        </w:rPr>
        <w:t xml:space="preserve"> about</w:t>
      </w:r>
      <w:r w:rsidR="00677988" w:rsidRPr="00677988">
        <w:rPr>
          <w:rFonts w:ascii="Georgia" w:eastAsia="Times New Roman" w:hAnsi="Georgia" w:cs="Times New Roman"/>
          <w:b w:val="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b w:val="0"/>
          <w:sz w:val="24"/>
          <w:szCs w:val="24"/>
        </w:rPr>
        <w:t xml:space="preserve">PBL, </w:t>
      </w:r>
      <w:r w:rsidR="00677988" w:rsidRPr="00677988">
        <w:rPr>
          <w:rFonts w:ascii="Georgia" w:eastAsia="Times New Roman" w:hAnsi="Georgia" w:cs="Times New Roman"/>
          <w:b w:val="0"/>
          <w:sz w:val="24"/>
          <w:szCs w:val="24"/>
        </w:rPr>
        <w:t>students</w:t>
      </w:r>
      <w:r>
        <w:rPr>
          <w:rFonts w:ascii="Georgia" w:eastAsia="Times New Roman" w:hAnsi="Georgia" w:cs="Times New Roman"/>
          <w:b w:val="0"/>
          <w:sz w:val="24"/>
          <w:szCs w:val="24"/>
        </w:rPr>
        <w:t xml:space="preserve"> mention</w:t>
      </w:r>
      <w:r w:rsidR="00677988" w:rsidRPr="00677988">
        <w:rPr>
          <w:rFonts w:ascii="Georgia" w:eastAsia="Times New Roman" w:hAnsi="Georgia" w:cs="Times New Roman"/>
          <w:b w:val="0"/>
          <w:sz w:val="24"/>
          <w:szCs w:val="24"/>
        </w:rPr>
        <w:t xml:space="preserve"> </w:t>
      </w:r>
      <w:r w:rsidR="0003764D">
        <w:rPr>
          <w:rFonts w:ascii="Georgia" w:eastAsia="Times New Roman" w:hAnsi="Georgia" w:cs="Times New Roman"/>
          <w:b w:val="0"/>
          <w:sz w:val="24"/>
          <w:szCs w:val="24"/>
        </w:rPr>
        <w:t xml:space="preserve">the </w:t>
      </w:r>
      <w:r w:rsidR="00677988" w:rsidRPr="00677988">
        <w:rPr>
          <w:rFonts w:ascii="Georgia" w:eastAsia="Times New Roman" w:hAnsi="Georgia" w:cs="Times New Roman"/>
          <w:b w:val="0"/>
          <w:sz w:val="24"/>
          <w:szCs w:val="24"/>
        </w:rPr>
        <w:t>knowledge gained</w:t>
      </w:r>
      <w:r w:rsidR="00677988">
        <w:rPr>
          <w:rFonts w:ascii="Georgia" w:eastAsia="Times New Roman" w:hAnsi="Georgia" w:cs="Times New Roman"/>
          <w:b w:val="0"/>
          <w:sz w:val="24"/>
          <w:szCs w:val="24"/>
        </w:rPr>
        <w:t>, both general and topic-specific</w:t>
      </w:r>
      <w:r w:rsidR="00677988" w:rsidRPr="00677988">
        <w:rPr>
          <w:rFonts w:ascii="Georgia" w:eastAsia="Times New Roman" w:hAnsi="Georgia" w:cs="Times New Roman"/>
          <w:b w:val="0"/>
          <w:sz w:val="24"/>
          <w:szCs w:val="24"/>
        </w:rPr>
        <w:t xml:space="preserve">, working in </w:t>
      </w:r>
      <w:r w:rsidR="00677988">
        <w:rPr>
          <w:rFonts w:ascii="Georgia" w:eastAsia="Times New Roman" w:hAnsi="Georgia" w:cs="Times New Roman"/>
          <w:b w:val="0"/>
          <w:sz w:val="24"/>
          <w:szCs w:val="24"/>
        </w:rPr>
        <w:t>a group environment</w:t>
      </w:r>
      <w:r w:rsidR="00677988" w:rsidRPr="00677988">
        <w:rPr>
          <w:rFonts w:ascii="Georgia" w:eastAsia="Times New Roman" w:hAnsi="Georgia" w:cs="Times New Roman"/>
          <w:b w:val="0"/>
          <w:sz w:val="24"/>
          <w:szCs w:val="24"/>
        </w:rPr>
        <w:t>, an</w:t>
      </w:r>
      <w:r w:rsidR="00677988">
        <w:rPr>
          <w:rFonts w:ascii="Georgia" w:eastAsia="Times New Roman" w:hAnsi="Georgia" w:cs="Times New Roman"/>
          <w:b w:val="0"/>
          <w:sz w:val="24"/>
          <w:szCs w:val="24"/>
        </w:rPr>
        <w:t xml:space="preserve">d sharing </w:t>
      </w:r>
      <w:del w:id="23" w:author="Balac, Vesna" w:date="2024-10-28T12:18:00Z">
        <w:r w:rsidR="00677988" w:rsidDel="000A44BF">
          <w:rPr>
            <w:rFonts w:ascii="Georgia" w:eastAsia="Times New Roman" w:hAnsi="Georgia" w:cs="Times New Roman"/>
            <w:b w:val="0"/>
            <w:sz w:val="24"/>
            <w:szCs w:val="24"/>
          </w:rPr>
          <w:delText xml:space="preserve">of </w:delText>
        </w:r>
      </w:del>
      <w:r w:rsidR="00677988">
        <w:rPr>
          <w:rFonts w:ascii="Georgia" w:eastAsia="Times New Roman" w:hAnsi="Georgia" w:cs="Times New Roman"/>
          <w:b w:val="0"/>
          <w:sz w:val="24"/>
          <w:szCs w:val="24"/>
        </w:rPr>
        <w:t>ideas and opinions</w:t>
      </w:r>
      <w:r w:rsidR="00677988" w:rsidRPr="00677988">
        <w:rPr>
          <w:rFonts w:ascii="Georgia" w:eastAsia="Times New Roman" w:hAnsi="Georgia" w:cs="Times New Roman"/>
          <w:b w:val="0"/>
          <w:sz w:val="24"/>
          <w:szCs w:val="24"/>
        </w:rPr>
        <w:t xml:space="preserve">. </w:t>
      </w:r>
      <w:r>
        <w:rPr>
          <w:rFonts w:ascii="Georgia" w:eastAsia="Times New Roman" w:hAnsi="Georgia" w:cs="Times New Roman"/>
          <w:b w:val="0"/>
          <w:sz w:val="24"/>
          <w:szCs w:val="24"/>
        </w:rPr>
        <w:t>Some students dislike working in a group, which has to do with group dynamics</w:t>
      </w:r>
      <w:del w:id="24" w:author="Balac, Vesna" w:date="2024-10-28T12:19:00Z">
        <w:r w:rsidR="008F2716" w:rsidDel="000A44BF">
          <w:rPr>
            <w:rFonts w:ascii="Georgia" w:eastAsia="Times New Roman" w:hAnsi="Georgia" w:cs="Times New Roman"/>
            <w:b w:val="0"/>
            <w:sz w:val="24"/>
            <w:szCs w:val="24"/>
          </w:rPr>
          <w:delText>,</w:delText>
        </w:r>
      </w:del>
      <w:r>
        <w:rPr>
          <w:rFonts w:ascii="Georgia" w:eastAsia="Times New Roman" w:hAnsi="Georgia" w:cs="Times New Roman"/>
          <w:b w:val="0"/>
          <w:sz w:val="24"/>
          <w:szCs w:val="24"/>
        </w:rPr>
        <w:t xml:space="preserve"> </w:t>
      </w:r>
      <w:r w:rsidR="008F2716">
        <w:rPr>
          <w:rFonts w:ascii="Georgia" w:eastAsia="Times New Roman" w:hAnsi="Georgia" w:cs="Times New Roman"/>
          <w:b w:val="0"/>
          <w:sz w:val="24"/>
          <w:szCs w:val="24"/>
        </w:rPr>
        <w:t>and can be mitigated by having students</w:t>
      </w:r>
      <w:r>
        <w:rPr>
          <w:rFonts w:ascii="Georgia" w:eastAsia="Times New Roman" w:hAnsi="Georgia" w:cs="Times New Roman"/>
          <w:b w:val="0"/>
          <w:sz w:val="24"/>
          <w:szCs w:val="24"/>
        </w:rPr>
        <w:t xml:space="preserve"> self-select their groups. </w:t>
      </w:r>
      <w:r w:rsidRPr="005B1157">
        <w:rPr>
          <w:rFonts w:ascii="Georgia" w:eastAsia="Times New Roman" w:hAnsi="Georgia" w:cs="Times New Roman"/>
          <w:b w:val="0"/>
          <w:sz w:val="24"/>
          <w:szCs w:val="24"/>
        </w:rPr>
        <w:t xml:space="preserve"> </w:t>
      </w:r>
    </w:p>
    <w:p w14:paraId="725F1DEC" w14:textId="77777777" w:rsidR="003368F4" w:rsidRDefault="003368F4" w:rsidP="00677988">
      <w:pPr>
        <w:pStyle w:val="Heading1"/>
      </w:pPr>
      <w:r>
        <w:t>Additional resources</w:t>
      </w:r>
    </w:p>
    <w:p w14:paraId="460BD3D5" w14:textId="77777777" w:rsidR="005B1157" w:rsidRDefault="005B1157" w:rsidP="008F2716">
      <w:pPr>
        <w:tabs>
          <w:tab w:val="left" w:pos="990"/>
        </w:tabs>
        <w:spacing w:after="3"/>
        <w:ind w:left="720" w:right="45" w:hanging="720"/>
        <w:rPr>
          <w:color w:val="000000"/>
          <w:szCs w:val="22"/>
        </w:rPr>
      </w:pPr>
      <w:r w:rsidRPr="005B1157">
        <w:rPr>
          <w:color w:val="000000"/>
          <w:szCs w:val="22"/>
        </w:rPr>
        <w:t xml:space="preserve">Derry, S. J., </w:t>
      </w:r>
      <w:proofErr w:type="spellStart"/>
      <w:r w:rsidRPr="005B1157">
        <w:rPr>
          <w:color w:val="000000"/>
          <w:szCs w:val="22"/>
        </w:rPr>
        <w:t>Hmelo</w:t>
      </w:r>
      <w:proofErr w:type="spellEnd"/>
      <w:r w:rsidRPr="005B1157">
        <w:rPr>
          <w:color w:val="000000"/>
          <w:szCs w:val="22"/>
        </w:rPr>
        <w:t xml:space="preserve">-Silver, C. E., Nagarajan, A., </w:t>
      </w:r>
      <w:proofErr w:type="spellStart"/>
      <w:r w:rsidRPr="005B1157">
        <w:rPr>
          <w:color w:val="000000"/>
          <w:szCs w:val="22"/>
        </w:rPr>
        <w:t>Chernobilsky</w:t>
      </w:r>
      <w:proofErr w:type="spellEnd"/>
      <w:r w:rsidRPr="005B1157">
        <w:rPr>
          <w:color w:val="000000"/>
          <w:szCs w:val="22"/>
        </w:rPr>
        <w:t xml:space="preserve">, E., &amp; </w:t>
      </w:r>
      <w:proofErr w:type="spellStart"/>
      <w:r w:rsidRPr="005B1157">
        <w:rPr>
          <w:color w:val="000000"/>
          <w:szCs w:val="22"/>
        </w:rPr>
        <w:t>Beitzel</w:t>
      </w:r>
      <w:proofErr w:type="spellEnd"/>
      <w:r w:rsidRPr="005B1157">
        <w:rPr>
          <w:color w:val="000000"/>
          <w:szCs w:val="22"/>
        </w:rPr>
        <w:t xml:space="preserve">, B. (2006). Cognitive transfer revisited: Can we exploit new media to solve old problems on a large scale? </w:t>
      </w:r>
      <w:r w:rsidRPr="005B1157">
        <w:rPr>
          <w:i/>
          <w:color w:val="000000"/>
          <w:szCs w:val="22"/>
        </w:rPr>
        <w:t>Journal of Educational Computing Research, 35</w:t>
      </w:r>
      <w:r w:rsidRPr="005B1157">
        <w:rPr>
          <w:color w:val="000000"/>
          <w:szCs w:val="22"/>
        </w:rPr>
        <w:t>, 145-162. doi:10.2190%2F0576-R724-T149-5432</w:t>
      </w:r>
    </w:p>
    <w:p w14:paraId="4ECA6EEA" w14:textId="77777777" w:rsidR="008F2716" w:rsidRPr="005B1157" w:rsidRDefault="008F2716" w:rsidP="008F2716">
      <w:pPr>
        <w:tabs>
          <w:tab w:val="left" w:pos="990"/>
        </w:tabs>
        <w:spacing w:after="3"/>
        <w:ind w:left="720" w:right="45" w:hanging="720"/>
        <w:rPr>
          <w:color w:val="000000"/>
          <w:szCs w:val="22"/>
        </w:rPr>
      </w:pPr>
    </w:p>
    <w:p w14:paraId="470DED5C" w14:textId="77777777" w:rsidR="005B1157" w:rsidRDefault="005B1157" w:rsidP="008F2716">
      <w:pPr>
        <w:tabs>
          <w:tab w:val="left" w:pos="990"/>
        </w:tabs>
        <w:ind w:left="720" w:hanging="720"/>
        <w:rPr>
          <w:color w:val="000000"/>
        </w:rPr>
      </w:pPr>
      <w:proofErr w:type="spellStart"/>
      <w:r w:rsidRPr="005B1157">
        <w:rPr>
          <w:color w:val="000000"/>
        </w:rPr>
        <w:t>Ertmer</w:t>
      </w:r>
      <w:proofErr w:type="spellEnd"/>
      <w:r w:rsidRPr="005B1157">
        <w:rPr>
          <w:color w:val="000000"/>
        </w:rPr>
        <w:t xml:space="preserve">, P. A., &amp; Glazewski, K. D. (2015). Essentials for PBL implementation: Fostering collaboration, transforming roles, and scaffolding learning. In P. A. </w:t>
      </w:r>
      <w:proofErr w:type="spellStart"/>
      <w:r w:rsidRPr="005B1157">
        <w:rPr>
          <w:color w:val="000000"/>
        </w:rPr>
        <w:t>Ertmer</w:t>
      </w:r>
      <w:proofErr w:type="spellEnd"/>
      <w:r w:rsidRPr="005B1157">
        <w:rPr>
          <w:color w:val="000000"/>
        </w:rPr>
        <w:t xml:space="preserve"> (Ed.), </w:t>
      </w:r>
      <w:r w:rsidRPr="005B1157">
        <w:rPr>
          <w:i/>
          <w:iCs/>
          <w:color w:val="000000"/>
        </w:rPr>
        <w:t>Essential readings in problem-based learning</w:t>
      </w:r>
      <w:r w:rsidRPr="005B1157">
        <w:rPr>
          <w:color w:val="000000"/>
        </w:rPr>
        <w:t>: Purdue University Press.</w:t>
      </w:r>
    </w:p>
    <w:p w14:paraId="7C57C0E7" w14:textId="77777777" w:rsidR="008F2716" w:rsidRPr="005B1157" w:rsidRDefault="008F2716" w:rsidP="008F2716">
      <w:pPr>
        <w:tabs>
          <w:tab w:val="left" w:pos="990"/>
        </w:tabs>
        <w:ind w:left="720" w:hanging="720"/>
      </w:pPr>
    </w:p>
    <w:p w14:paraId="4D905FFE" w14:textId="77777777" w:rsidR="005B1157" w:rsidRDefault="005B1157" w:rsidP="008F2716">
      <w:pPr>
        <w:tabs>
          <w:tab w:val="left" w:pos="0"/>
          <w:tab w:val="left" w:pos="99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Cs w:val="20"/>
        </w:rPr>
      </w:pPr>
      <w:proofErr w:type="spellStart"/>
      <w:r w:rsidRPr="005B1157">
        <w:rPr>
          <w:szCs w:val="20"/>
        </w:rPr>
        <w:t>Ertmer</w:t>
      </w:r>
      <w:proofErr w:type="spellEnd"/>
      <w:r w:rsidRPr="005B1157">
        <w:rPr>
          <w:szCs w:val="20"/>
        </w:rPr>
        <w:t xml:space="preserve">, P. A., &amp; Glazewski, K. D. (2019). Scaffolding in PBL environments: Structuring and problematizing relevant task features. In M. </w:t>
      </w:r>
      <w:proofErr w:type="spellStart"/>
      <w:r w:rsidRPr="005B1157">
        <w:rPr>
          <w:szCs w:val="20"/>
        </w:rPr>
        <w:t>Moallem</w:t>
      </w:r>
      <w:proofErr w:type="spellEnd"/>
      <w:r w:rsidRPr="005B1157">
        <w:rPr>
          <w:szCs w:val="20"/>
        </w:rPr>
        <w:t xml:space="preserve">, W. Hung, &amp; N. </w:t>
      </w:r>
      <w:proofErr w:type="spellStart"/>
      <w:r w:rsidRPr="005B1157">
        <w:rPr>
          <w:szCs w:val="20"/>
        </w:rPr>
        <w:t>Dabbagh</w:t>
      </w:r>
      <w:proofErr w:type="spellEnd"/>
      <w:r w:rsidRPr="005B1157">
        <w:rPr>
          <w:szCs w:val="20"/>
        </w:rPr>
        <w:t xml:space="preserve"> (Eds.), </w:t>
      </w:r>
      <w:r w:rsidRPr="005B1157">
        <w:rPr>
          <w:i/>
          <w:szCs w:val="20"/>
        </w:rPr>
        <w:t>The Wiley handbook of problem-based learning</w:t>
      </w:r>
      <w:r w:rsidRPr="005B1157">
        <w:rPr>
          <w:szCs w:val="20"/>
        </w:rPr>
        <w:t>. NJ: John Wiley &amp; Sons, Inc.</w:t>
      </w:r>
    </w:p>
    <w:p w14:paraId="36BF79B4" w14:textId="77777777" w:rsidR="008F2716" w:rsidRPr="005B1157" w:rsidRDefault="008F2716" w:rsidP="008F2716">
      <w:pPr>
        <w:tabs>
          <w:tab w:val="left" w:pos="0"/>
          <w:tab w:val="left" w:pos="99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Cs w:val="20"/>
        </w:rPr>
      </w:pPr>
    </w:p>
    <w:p w14:paraId="6AACAD7A" w14:textId="77777777" w:rsidR="005B1157" w:rsidRPr="005B1157" w:rsidRDefault="005B1157" w:rsidP="008F2716">
      <w:pPr>
        <w:tabs>
          <w:tab w:val="left" w:pos="990"/>
        </w:tabs>
        <w:spacing w:after="3"/>
        <w:ind w:left="720" w:right="45" w:hanging="720"/>
        <w:rPr>
          <w:color w:val="000000"/>
          <w:szCs w:val="22"/>
        </w:rPr>
      </w:pPr>
      <w:proofErr w:type="spellStart"/>
      <w:r w:rsidRPr="002576B0">
        <w:rPr>
          <w:color w:val="000000"/>
          <w:szCs w:val="22"/>
        </w:rPr>
        <w:t>Hmelo</w:t>
      </w:r>
      <w:proofErr w:type="spellEnd"/>
      <w:r w:rsidRPr="002576B0">
        <w:rPr>
          <w:color w:val="000000"/>
          <w:szCs w:val="22"/>
        </w:rPr>
        <w:t xml:space="preserve">-Silver, C. E., &amp; Ferrari, M. (1997). </w:t>
      </w:r>
      <w:r w:rsidRPr="005B1157">
        <w:rPr>
          <w:color w:val="000000"/>
          <w:szCs w:val="22"/>
        </w:rPr>
        <w:t xml:space="preserve">The problem-based learning tutorial: Cultivating higher order thinking skills. </w:t>
      </w:r>
      <w:r w:rsidRPr="005B1157">
        <w:rPr>
          <w:i/>
          <w:color w:val="000000"/>
          <w:szCs w:val="22"/>
        </w:rPr>
        <w:t>Journal for the Education of the Gifted, 20</w:t>
      </w:r>
      <w:r w:rsidRPr="005B1157">
        <w:rPr>
          <w:color w:val="000000"/>
          <w:szCs w:val="22"/>
        </w:rPr>
        <w:t>(4), 401-422.  doi:10.1177%2F016235329702000405</w:t>
      </w:r>
    </w:p>
    <w:p w14:paraId="7D881F45" w14:textId="77777777" w:rsidR="005B1157" w:rsidRPr="005B1157" w:rsidRDefault="005B1157" w:rsidP="008F2716">
      <w:pPr>
        <w:ind w:left="720"/>
      </w:pPr>
    </w:p>
    <w:sectPr w:rsidR="005B1157" w:rsidRPr="005B1157" w:rsidSect="00F928A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15A0" w14:textId="77777777" w:rsidR="00C66AF1" w:rsidRDefault="00C66AF1" w:rsidP="00FF7836">
      <w:r>
        <w:separator/>
      </w:r>
    </w:p>
  </w:endnote>
  <w:endnote w:type="continuationSeparator" w:id="0">
    <w:p w14:paraId="24CFD4F8" w14:textId="77777777" w:rsidR="00C66AF1" w:rsidRDefault="00C66AF1" w:rsidP="00FF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4CD9" w14:textId="77777777" w:rsidR="00FF7836" w:rsidRPr="00FF7836" w:rsidRDefault="00FF7836" w:rsidP="00FF7836">
    <w:pPr>
      <w:pStyle w:val="Footer"/>
      <w:jc w:val="left"/>
      <w:rPr>
        <w:rFonts w:ascii="Georgia" w:hAnsi="Georgia"/>
      </w:rPr>
    </w:pPr>
    <w:r>
      <w:rPr>
        <w:rFonts w:ascii="Georgia" w:hAnsi="Georgia" w:cs="Segoe UI"/>
        <w:shd w:val="clear" w:color="auto" w:fill="FFFFFF"/>
      </w:rPr>
      <w:t>© 2020 The Trustees of Indiana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2CED" w14:textId="77777777" w:rsidR="00C66AF1" w:rsidRDefault="00C66AF1" w:rsidP="00FF7836">
      <w:r>
        <w:separator/>
      </w:r>
    </w:p>
  </w:footnote>
  <w:footnote w:type="continuationSeparator" w:id="0">
    <w:p w14:paraId="03D50E58" w14:textId="77777777" w:rsidR="00C66AF1" w:rsidRDefault="00C66AF1" w:rsidP="00FF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4336"/>
    <w:multiLevelType w:val="hybridMultilevel"/>
    <w:tmpl w:val="76D8D4D2"/>
    <w:lvl w:ilvl="0" w:tplc="1E445B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204"/>
    <w:multiLevelType w:val="hybridMultilevel"/>
    <w:tmpl w:val="5C06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0F0D"/>
    <w:multiLevelType w:val="hybridMultilevel"/>
    <w:tmpl w:val="9A32E4B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10414151"/>
    <w:multiLevelType w:val="hybridMultilevel"/>
    <w:tmpl w:val="9A32E4B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108F79A6"/>
    <w:multiLevelType w:val="hybridMultilevel"/>
    <w:tmpl w:val="73E24304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5" w15:restartNumberingAfterBreak="0">
    <w:nsid w:val="12463622"/>
    <w:multiLevelType w:val="hybridMultilevel"/>
    <w:tmpl w:val="DFDC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4A20"/>
    <w:multiLevelType w:val="hybridMultilevel"/>
    <w:tmpl w:val="EFF06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A7242"/>
    <w:multiLevelType w:val="hybridMultilevel"/>
    <w:tmpl w:val="333E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07FEC"/>
    <w:multiLevelType w:val="hybridMultilevel"/>
    <w:tmpl w:val="9E209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7681E"/>
    <w:multiLevelType w:val="hybridMultilevel"/>
    <w:tmpl w:val="1AC0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15A08"/>
    <w:multiLevelType w:val="hybridMultilevel"/>
    <w:tmpl w:val="575A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8648F"/>
    <w:multiLevelType w:val="multilevel"/>
    <w:tmpl w:val="36A0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E151D8"/>
    <w:multiLevelType w:val="hybridMultilevel"/>
    <w:tmpl w:val="0C8C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6D7"/>
    <w:multiLevelType w:val="multilevel"/>
    <w:tmpl w:val="DB68A47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AA94546"/>
    <w:multiLevelType w:val="hybridMultilevel"/>
    <w:tmpl w:val="7C8E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D06E1"/>
    <w:multiLevelType w:val="hybridMultilevel"/>
    <w:tmpl w:val="34DC4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208D5"/>
    <w:multiLevelType w:val="hybridMultilevel"/>
    <w:tmpl w:val="19BE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03CE0"/>
    <w:multiLevelType w:val="hybridMultilevel"/>
    <w:tmpl w:val="9A32E4B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 w15:restartNumberingAfterBreak="0">
    <w:nsid w:val="3036410F"/>
    <w:multiLevelType w:val="hybridMultilevel"/>
    <w:tmpl w:val="9A32E4B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" w15:restartNumberingAfterBreak="0">
    <w:nsid w:val="321B7902"/>
    <w:multiLevelType w:val="hybridMultilevel"/>
    <w:tmpl w:val="4C6C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12F98"/>
    <w:multiLevelType w:val="hybridMultilevel"/>
    <w:tmpl w:val="23EA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87B2A"/>
    <w:multiLevelType w:val="hybridMultilevel"/>
    <w:tmpl w:val="9E72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65A36"/>
    <w:multiLevelType w:val="hybridMultilevel"/>
    <w:tmpl w:val="41A47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503C5"/>
    <w:multiLevelType w:val="hybridMultilevel"/>
    <w:tmpl w:val="9A32E4B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4" w15:restartNumberingAfterBreak="0">
    <w:nsid w:val="45F45505"/>
    <w:multiLevelType w:val="hybridMultilevel"/>
    <w:tmpl w:val="C23A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724F7"/>
    <w:multiLevelType w:val="hybridMultilevel"/>
    <w:tmpl w:val="88E6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77234"/>
    <w:multiLevelType w:val="hybridMultilevel"/>
    <w:tmpl w:val="08F4C124"/>
    <w:lvl w:ilvl="0" w:tplc="0409000F">
      <w:start w:val="1"/>
      <w:numFmt w:val="decimal"/>
      <w:lvlText w:val="%1."/>
      <w:lvlJc w:val="left"/>
      <w:pPr>
        <w:ind w:left="1135" w:hanging="360"/>
      </w:p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7" w15:restartNumberingAfterBreak="0">
    <w:nsid w:val="4EE01E17"/>
    <w:multiLevelType w:val="hybridMultilevel"/>
    <w:tmpl w:val="12BC12D4"/>
    <w:lvl w:ilvl="0" w:tplc="BB04267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0C0D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5E85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28D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8070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4CD1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270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245C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9029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C01AAB"/>
    <w:multiLevelType w:val="hybridMultilevel"/>
    <w:tmpl w:val="AF18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9524B"/>
    <w:multiLevelType w:val="hybridMultilevel"/>
    <w:tmpl w:val="9A32E4B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0" w15:restartNumberingAfterBreak="0">
    <w:nsid w:val="598F08C0"/>
    <w:multiLevelType w:val="hybridMultilevel"/>
    <w:tmpl w:val="BDC6F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3029A"/>
    <w:multiLevelType w:val="hybridMultilevel"/>
    <w:tmpl w:val="03A8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97DC7"/>
    <w:multiLevelType w:val="hybridMultilevel"/>
    <w:tmpl w:val="1E6C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B67B8"/>
    <w:multiLevelType w:val="hybridMultilevel"/>
    <w:tmpl w:val="71483B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12470"/>
    <w:multiLevelType w:val="hybridMultilevel"/>
    <w:tmpl w:val="0876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65D06"/>
    <w:multiLevelType w:val="hybridMultilevel"/>
    <w:tmpl w:val="00C0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9591B"/>
    <w:multiLevelType w:val="hybridMultilevel"/>
    <w:tmpl w:val="36CA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B6D70"/>
    <w:multiLevelType w:val="hybridMultilevel"/>
    <w:tmpl w:val="1166B4E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7E6BBA"/>
    <w:multiLevelType w:val="hybridMultilevel"/>
    <w:tmpl w:val="9A32E4B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9" w15:restartNumberingAfterBreak="0">
    <w:nsid w:val="78302902"/>
    <w:multiLevelType w:val="hybridMultilevel"/>
    <w:tmpl w:val="C5FC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C7FA0"/>
    <w:multiLevelType w:val="hybridMultilevel"/>
    <w:tmpl w:val="F5C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227FD"/>
    <w:multiLevelType w:val="hybridMultilevel"/>
    <w:tmpl w:val="9A32E4B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2" w15:restartNumberingAfterBreak="0">
    <w:nsid w:val="7B4C6E78"/>
    <w:multiLevelType w:val="hybridMultilevel"/>
    <w:tmpl w:val="A526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81669">
    <w:abstractNumId w:val="37"/>
  </w:num>
  <w:num w:numId="2" w16cid:durableId="1256522935">
    <w:abstractNumId w:val="33"/>
  </w:num>
  <w:num w:numId="3" w16cid:durableId="123934217">
    <w:abstractNumId w:val="8"/>
  </w:num>
  <w:num w:numId="4" w16cid:durableId="322440079">
    <w:abstractNumId w:val="0"/>
  </w:num>
  <w:num w:numId="5" w16cid:durableId="81802775">
    <w:abstractNumId w:val="1"/>
  </w:num>
  <w:num w:numId="6" w16cid:durableId="1503086492">
    <w:abstractNumId w:val="15"/>
  </w:num>
  <w:num w:numId="7" w16cid:durableId="2057393721">
    <w:abstractNumId w:val="18"/>
  </w:num>
  <w:num w:numId="8" w16cid:durableId="1730492608">
    <w:abstractNumId w:val="39"/>
  </w:num>
  <w:num w:numId="9" w16cid:durableId="1305967380">
    <w:abstractNumId w:val="24"/>
  </w:num>
  <w:num w:numId="10" w16cid:durableId="1762800010">
    <w:abstractNumId w:val="30"/>
  </w:num>
  <w:num w:numId="11" w16cid:durableId="354888000">
    <w:abstractNumId w:val="38"/>
  </w:num>
  <w:num w:numId="12" w16cid:durableId="1824735456">
    <w:abstractNumId w:val="26"/>
  </w:num>
  <w:num w:numId="13" w16cid:durableId="1614440174">
    <w:abstractNumId w:val="4"/>
  </w:num>
  <w:num w:numId="14" w16cid:durableId="1231042743">
    <w:abstractNumId w:val="42"/>
  </w:num>
  <w:num w:numId="15" w16cid:durableId="1782187589">
    <w:abstractNumId w:val="22"/>
  </w:num>
  <w:num w:numId="16" w16cid:durableId="1527909902">
    <w:abstractNumId w:val="41"/>
  </w:num>
  <w:num w:numId="17" w16cid:durableId="103308462">
    <w:abstractNumId w:val="28"/>
  </w:num>
  <w:num w:numId="18" w16cid:durableId="2009091528">
    <w:abstractNumId w:val="31"/>
  </w:num>
  <w:num w:numId="19" w16cid:durableId="154955123">
    <w:abstractNumId w:val="17"/>
  </w:num>
  <w:num w:numId="20" w16cid:durableId="868374633">
    <w:abstractNumId w:val="25"/>
  </w:num>
  <w:num w:numId="21" w16cid:durableId="1386484902">
    <w:abstractNumId w:val="35"/>
  </w:num>
  <w:num w:numId="22" w16cid:durableId="573003641">
    <w:abstractNumId w:val="36"/>
  </w:num>
  <w:num w:numId="23" w16cid:durableId="497503094">
    <w:abstractNumId w:val="3"/>
  </w:num>
  <w:num w:numId="24" w16cid:durableId="1989549943">
    <w:abstractNumId w:val="32"/>
  </w:num>
  <w:num w:numId="25" w16cid:durableId="474572218">
    <w:abstractNumId w:val="40"/>
  </w:num>
  <w:num w:numId="26" w16cid:durableId="1260677337">
    <w:abstractNumId w:val="29"/>
  </w:num>
  <w:num w:numId="27" w16cid:durableId="1556552021">
    <w:abstractNumId w:val="7"/>
  </w:num>
  <w:num w:numId="28" w16cid:durableId="84612436">
    <w:abstractNumId w:val="12"/>
  </w:num>
  <w:num w:numId="29" w16cid:durableId="934943528">
    <w:abstractNumId w:val="19"/>
  </w:num>
  <w:num w:numId="30" w16cid:durableId="1278171876">
    <w:abstractNumId w:val="20"/>
  </w:num>
  <w:num w:numId="31" w16cid:durableId="1076707297">
    <w:abstractNumId w:val="6"/>
  </w:num>
  <w:num w:numId="32" w16cid:durableId="823160594">
    <w:abstractNumId w:val="34"/>
  </w:num>
  <w:num w:numId="33" w16cid:durableId="554894151">
    <w:abstractNumId w:val="21"/>
  </w:num>
  <w:num w:numId="34" w16cid:durableId="370812728">
    <w:abstractNumId w:val="5"/>
  </w:num>
  <w:num w:numId="35" w16cid:durableId="1650590349">
    <w:abstractNumId w:val="16"/>
  </w:num>
  <w:num w:numId="36" w16cid:durableId="645746573">
    <w:abstractNumId w:val="10"/>
  </w:num>
  <w:num w:numId="37" w16cid:durableId="431777022">
    <w:abstractNumId w:val="2"/>
  </w:num>
  <w:num w:numId="38" w16cid:durableId="810751374">
    <w:abstractNumId w:val="23"/>
  </w:num>
  <w:num w:numId="39" w16cid:durableId="660741617">
    <w:abstractNumId w:val="11"/>
  </w:num>
  <w:num w:numId="40" w16cid:durableId="905995254">
    <w:abstractNumId w:val="9"/>
  </w:num>
  <w:num w:numId="41" w16cid:durableId="767652333">
    <w:abstractNumId w:val="14"/>
  </w:num>
  <w:num w:numId="42" w16cid:durableId="3894214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00021823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lac, Vesna">
    <w15:presenceInfo w15:providerId="AD" w15:userId="S::vbalac@iu.edu::1af7d52b-3cf4-443a-b759-0a623b50f8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7E"/>
    <w:rsid w:val="0003764D"/>
    <w:rsid w:val="000A44BF"/>
    <w:rsid w:val="000C76BB"/>
    <w:rsid w:val="000D41BA"/>
    <w:rsid w:val="000F5770"/>
    <w:rsid w:val="001211CE"/>
    <w:rsid w:val="001239D2"/>
    <w:rsid w:val="001463A5"/>
    <w:rsid w:val="0016295B"/>
    <w:rsid w:val="001867EB"/>
    <w:rsid w:val="001C7506"/>
    <w:rsid w:val="0022211B"/>
    <w:rsid w:val="0024667E"/>
    <w:rsid w:val="002576B0"/>
    <w:rsid w:val="00264D5D"/>
    <w:rsid w:val="002A39BF"/>
    <w:rsid w:val="002C1491"/>
    <w:rsid w:val="003368F4"/>
    <w:rsid w:val="0039233F"/>
    <w:rsid w:val="003B7CE4"/>
    <w:rsid w:val="003F3EC5"/>
    <w:rsid w:val="00453635"/>
    <w:rsid w:val="00486EB5"/>
    <w:rsid w:val="004C011E"/>
    <w:rsid w:val="004E665E"/>
    <w:rsid w:val="004F6D13"/>
    <w:rsid w:val="0054277E"/>
    <w:rsid w:val="00546816"/>
    <w:rsid w:val="00547227"/>
    <w:rsid w:val="00552BFB"/>
    <w:rsid w:val="005B1157"/>
    <w:rsid w:val="00626473"/>
    <w:rsid w:val="006718E5"/>
    <w:rsid w:val="00677988"/>
    <w:rsid w:val="006B1092"/>
    <w:rsid w:val="006F054E"/>
    <w:rsid w:val="007001A5"/>
    <w:rsid w:val="007407FA"/>
    <w:rsid w:val="00744E21"/>
    <w:rsid w:val="00785131"/>
    <w:rsid w:val="007B32C2"/>
    <w:rsid w:val="007D02C4"/>
    <w:rsid w:val="008263A3"/>
    <w:rsid w:val="008709C3"/>
    <w:rsid w:val="008B71D8"/>
    <w:rsid w:val="008C626F"/>
    <w:rsid w:val="008F2716"/>
    <w:rsid w:val="00935D6B"/>
    <w:rsid w:val="00A11F73"/>
    <w:rsid w:val="00A232E3"/>
    <w:rsid w:val="00A909EC"/>
    <w:rsid w:val="00AC1841"/>
    <w:rsid w:val="00AC224E"/>
    <w:rsid w:val="00AC4102"/>
    <w:rsid w:val="00AC4FAA"/>
    <w:rsid w:val="00AC6D53"/>
    <w:rsid w:val="00AC7F79"/>
    <w:rsid w:val="00AD66C7"/>
    <w:rsid w:val="00B344D3"/>
    <w:rsid w:val="00B62659"/>
    <w:rsid w:val="00B67C00"/>
    <w:rsid w:val="00B726A3"/>
    <w:rsid w:val="00B80121"/>
    <w:rsid w:val="00BC27A5"/>
    <w:rsid w:val="00C07AEC"/>
    <w:rsid w:val="00C66AF1"/>
    <w:rsid w:val="00C90DD4"/>
    <w:rsid w:val="00C9684A"/>
    <w:rsid w:val="00C979E9"/>
    <w:rsid w:val="00CC77CC"/>
    <w:rsid w:val="00D17DC8"/>
    <w:rsid w:val="00D562EE"/>
    <w:rsid w:val="00D73B0B"/>
    <w:rsid w:val="00D97CBB"/>
    <w:rsid w:val="00E31044"/>
    <w:rsid w:val="00EB038C"/>
    <w:rsid w:val="00EE4623"/>
    <w:rsid w:val="00F10B1F"/>
    <w:rsid w:val="00F44266"/>
    <w:rsid w:val="00F50DE4"/>
    <w:rsid w:val="00F647CF"/>
    <w:rsid w:val="00F669A7"/>
    <w:rsid w:val="00F928AF"/>
    <w:rsid w:val="00FB11FC"/>
    <w:rsid w:val="00FB494A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249BC"/>
  <w15:chartTrackingRefBased/>
  <w15:docId w15:val="{A3DC0E0B-E7A2-460E-ABAB-64040AC6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67E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647CF"/>
    <w:pPr>
      <w:keepNext/>
      <w:keepLines/>
      <w:spacing w:before="240" w:after="100" w:afterAutospacing="1"/>
      <w:jc w:val="center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C76BB"/>
    <w:pPr>
      <w:keepNext/>
      <w:keepLines/>
      <w:spacing w:after="60" w:line="288" w:lineRule="auto"/>
      <w:contextualSpacing/>
      <w:jc w:val="center"/>
      <w:outlineLvl w:val="1"/>
    </w:pPr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121"/>
    <w:pPr>
      <w:keepNext/>
      <w:keepLines/>
      <w:spacing w:before="40"/>
      <w:outlineLvl w:val="2"/>
    </w:pPr>
    <w:rPr>
      <w:rFonts w:ascii="Arial" w:eastAsiaTheme="majorEastAsia" w:hAnsi="Arial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76BB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paragraph" w:styleId="Title">
    <w:name w:val="Title"/>
    <w:basedOn w:val="Normal"/>
    <w:link w:val="TitleChar"/>
    <w:uiPriority w:val="1"/>
    <w:qFormat/>
    <w:rsid w:val="0024667E"/>
    <w:pPr>
      <w:keepNext/>
      <w:keepLines/>
      <w:pBdr>
        <w:top w:val="single" w:sz="4" w:space="28" w:color="auto"/>
        <w:left w:val="single" w:sz="4" w:space="4" w:color="auto"/>
        <w:bottom w:val="single" w:sz="4" w:space="28" w:color="auto"/>
        <w:right w:val="single" w:sz="4" w:space="4" w:color="auto"/>
      </w:pBdr>
      <w:shd w:val="clear" w:color="auto" w:fill="003963"/>
      <w:spacing w:after="360"/>
      <w:ind w:left="72" w:right="72"/>
      <w:jc w:val="center"/>
    </w:pPr>
    <w:rPr>
      <w:rFonts w:ascii="Arial" w:eastAsiaTheme="majorEastAsia" w:hAnsi="Arial" w:cstheme="majorBidi"/>
      <w:b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4667E"/>
    <w:rPr>
      <w:rFonts w:ascii="Arial" w:eastAsiaTheme="majorEastAsia" w:hAnsi="Arial" w:cstheme="majorBidi"/>
      <w:b/>
      <w:color w:val="FFFFFF" w:themeColor="background1"/>
      <w:kern w:val="28"/>
      <w:sz w:val="56"/>
      <w:szCs w:val="56"/>
      <w:shd w:val="clear" w:color="auto" w:fill="003963"/>
    </w:rPr>
  </w:style>
  <w:style w:type="paragraph" w:styleId="ListParagraph">
    <w:name w:val="List Paragraph"/>
    <w:basedOn w:val="Normal"/>
    <w:uiPriority w:val="34"/>
    <w:qFormat/>
    <w:rsid w:val="00EE4623"/>
    <w:pPr>
      <w:ind w:left="720"/>
      <w:contextualSpacing/>
    </w:pPr>
    <w:rPr>
      <w:rFonts w:eastAsiaTheme="minorEastAsia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F647CF"/>
    <w:rPr>
      <w:rFonts w:ascii="Arial" w:eastAsiaTheme="majorEastAsia" w:hAnsi="Arial" w:cstheme="majorBidi"/>
      <w:b/>
      <w:sz w:val="40"/>
      <w:szCs w:val="32"/>
    </w:rPr>
  </w:style>
  <w:style w:type="paragraph" w:styleId="Footer">
    <w:name w:val="footer"/>
    <w:basedOn w:val="Normal"/>
    <w:link w:val="FooterChar"/>
    <w:uiPriority w:val="99"/>
    <w:unhideWhenUsed/>
    <w:qFormat/>
    <w:rsid w:val="00AD66C7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color w:val="404040" w:themeColor="text1" w:themeTint="B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D66C7"/>
    <w:rPr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66C7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7FA"/>
    <w:pPr>
      <w:numPr>
        <w:ilvl w:val="1"/>
      </w:numPr>
      <w:spacing w:after="160"/>
      <w:jc w:val="center"/>
    </w:pPr>
    <w:rPr>
      <w:rFonts w:ascii="Arial" w:eastAsiaTheme="minorEastAsia" w:hAnsi="Arial" w:cstheme="minorBidi"/>
      <w:color w:val="404040" w:themeColor="text1" w:themeTint="BF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407FA"/>
    <w:rPr>
      <w:rFonts w:ascii="Arial" w:eastAsiaTheme="minorEastAsia" w:hAnsi="Arial"/>
      <w:color w:val="404040" w:themeColor="text1" w:themeTint="BF"/>
      <w:spacing w:val="15"/>
      <w:sz w:val="32"/>
    </w:rPr>
  </w:style>
  <w:style w:type="table" w:styleId="GridTable4">
    <w:name w:val="Grid Table 4"/>
    <w:basedOn w:val="TableNormal"/>
    <w:uiPriority w:val="49"/>
    <w:rsid w:val="00F928A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80121"/>
    <w:rPr>
      <w:rFonts w:ascii="Arial" w:eastAsiaTheme="majorEastAsia" w:hAnsi="Arial" w:cstheme="majorBidi"/>
      <w:color w:val="1F3763" w:themeColor="accent1" w:themeShade="7F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A3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52BFB"/>
    <w:pPr>
      <w:spacing w:after="0" w:afterAutospacing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52BF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52BF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52BFB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F647CF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FF7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836"/>
    <w:rPr>
      <w:rFonts w:ascii="Georgia" w:eastAsia="Times New Roman" w:hAnsi="Georgia" w:cs="Times New Roman"/>
      <w:sz w:val="24"/>
      <w:szCs w:val="24"/>
    </w:rPr>
  </w:style>
  <w:style w:type="paragraph" w:styleId="Revision">
    <w:name w:val="Revision"/>
    <w:hidden/>
    <w:uiPriority w:val="99"/>
    <w:semiHidden/>
    <w:rsid w:val="000A44BF"/>
    <w:pPr>
      <w:spacing w:after="0" w:line="240" w:lineRule="auto"/>
    </w:pPr>
    <w:rPr>
      <w:rFonts w:ascii="Georgia" w:eastAsia="Times New Roman" w:hAnsi="Georg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ebwhiteboard.com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389D61A0ED44B2CBC17197C25847" ma:contentTypeVersion="11" ma:contentTypeDescription="Create a new document." ma:contentTypeScope="" ma:versionID="b8da1348fcd6d7ceb0ed0c1b8a22c6f7">
  <xsd:schema xmlns:xsd="http://www.w3.org/2001/XMLSchema" xmlns:xs="http://www.w3.org/2001/XMLSchema" xmlns:p="http://schemas.microsoft.com/office/2006/metadata/properties" xmlns:ns2="7ef2917f-459d-4024-80d8-3f3655b461c9" xmlns:ns3="a811c8bf-c143-484a-9fb6-c91de6c1c7be" targetNamespace="http://schemas.microsoft.com/office/2006/metadata/properties" ma:root="true" ma:fieldsID="abea0eba0f4645abe4b118439e524852" ns2:_="" ns3:_="">
    <xsd:import namespace="7ef2917f-459d-4024-80d8-3f3655b461c9"/>
    <xsd:import namespace="a811c8bf-c143-484a-9fb6-c91de6c1c7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917f-459d-4024-80d8-3f3655b461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c8bf-c143-484a-9fb6-c91de6c1c7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eec5eb9-0682-4a36-b3fd-9ac048e06bb4}" ma:internalName="TaxCatchAll" ma:showField="CatchAllData" ma:web="a811c8bf-c143-484a-9fb6-c91de6c1c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11c8bf-c143-484a-9fb6-c91de6c1c7be" xsi:nil="true"/>
    <lcf76f155ced4ddcb4097134ff3c332f xmlns="7ef2917f-459d-4024-80d8-3f3655b461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F7E74-528C-4AA1-ABB2-5B97961BBF87}"/>
</file>

<file path=customXml/itemProps2.xml><?xml version="1.0" encoding="utf-8"?>
<ds:datastoreItem xmlns:ds="http://schemas.openxmlformats.org/officeDocument/2006/customXml" ds:itemID="{54D812A1-48D6-48C9-853C-E7354ABFEFD6}"/>
</file>

<file path=customXml/itemProps3.xml><?xml version="1.0" encoding="utf-8"?>
<ds:datastoreItem xmlns:ds="http://schemas.openxmlformats.org/officeDocument/2006/customXml" ds:itemID="{1E6FCF78-A810-4C3F-A233-BB0D58A368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739</Words>
  <Characters>4154</Characters>
  <Application>Microsoft Office Word</Application>
  <DocSecurity>0</DocSecurity>
  <Lines>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Shirk, Jennifer Rose Krautmann</dc:creator>
  <cp:keywords/>
  <dc:description/>
  <cp:lastModifiedBy>Balac, Vesna</cp:lastModifiedBy>
  <cp:revision>5</cp:revision>
  <dcterms:created xsi:type="dcterms:W3CDTF">2020-12-04T16:22:00Z</dcterms:created>
  <dcterms:modified xsi:type="dcterms:W3CDTF">2024-10-28T17:20:00Z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26cf7ca2786e805b074bf97687566f46c8c6a2d31ea48a81ea9cbd891aba2635</vt:lpwstr>
  </property>
  <property fmtid="{D5CDD505-2E9C-101B-9397-08002B2CF9AE}" pid="3" name="ContentTypeId">
    <vt:lpwstr>0x0101002FB3389D61A0ED44B2CBC17197C25847</vt:lpwstr>
  </property>
</Properties>
</file>